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5B2AB" w14:textId="311D68B2" w:rsidR="0086193A" w:rsidRPr="00E7138D" w:rsidRDefault="0086193A" w:rsidP="0086193A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E7138D">
        <w:rPr>
          <w:rFonts w:ascii="Arial" w:hAnsi="Arial" w:cs="Arial"/>
          <w:b/>
          <w:bCs/>
          <w:u w:val="single"/>
        </w:rPr>
        <w:t xml:space="preserve">Sitting Posture </w:t>
      </w:r>
    </w:p>
    <w:p w14:paraId="2294113B" w14:textId="77777777" w:rsidR="0086193A" w:rsidRPr="00DC7A2B" w:rsidRDefault="0086193A" w:rsidP="0086193A">
      <w:pPr>
        <w:spacing w:after="0" w:line="240" w:lineRule="auto"/>
        <w:jc w:val="center"/>
        <w:rPr>
          <w:rFonts w:ascii="Arial" w:hAnsi="Arial" w:cs="Arial"/>
        </w:rPr>
      </w:pPr>
    </w:p>
    <w:p w14:paraId="2565C65F" w14:textId="0D294057" w:rsidR="0086193A" w:rsidRDefault="0086193A" w:rsidP="0086193A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DC7A2B">
        <w:rPr>
          <w:rFonts w:ascii="Arial" w:eastAsia="Times New Roman" w:hAnsi="Arial" w:cs="Arial"/>
          <w:lang w:eastAsia="en-GB"/>
        </w:rPr>
        <w:t>Children with poor postural control/poor core stability may slump when sitting, lean on the table or other surface for support, fidget to find a comfortable position as they fatigue quickly, and may sometimes choose to kneel on the chair/sit on their feet. It is important that children have a good stable base of support in order for them to achieve maximum fine motor control.</w:t>
      </w:r>
    </w:p>
    <w:p w14:paraId="4C77FE5B" w14:textId="316FA23F" w:rsidR="0086193A" w:rsidRPr="00DC7A2B" w:rsidRDefault="0086193A" w:rsidP="0086193A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DC7A2B">
        <w:rPr>
          <w:rFonts w:ascii="Arial" w:eastAsia="Times New Roman" w:hAnsi="Arial" w:cs="Arial"/>
          <w:lang w:eastAsia="en-GB"/>
        </w:rPr>
        <w:t xml:space="preserve"> </w:t>
      </w:r>
    </w:p>
    <w:tbl>
      <w:tblPr>
        <w:tblStyle w:val="TableGrid"/>
        <w:tblW w:w="102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3018"/>
      </w:tblGrid>
      <w:tr w:rsidR="0086193A" w:rsidRPr="00DC7A2B" w14:paraId="6E0CC4A7" w14:textId="77777777" w:rsidTr="004F41AC">
        <w:trPr>
          <w:trHeight w:val="572"/>
        </w:trPr>
        <w:tc>
          <w:tcPr>
            <w:tcW w:w="1985" w:type="dxa"/>
          </w:tcPr>
          <w:p w14:paraId="3265CCB7" w14:textId="77777777" w:rsidR="0086193A" w:rsidRPr="00DC7A2B" w:rsidRDefault="0086193A" w:rsidP="004F41AC">
            <w:pPr>
              <w:jc w:val="center"/>
              <w:rPr>
                <w:rFonts w:ascii="Arial" w:hAnsi="Arial" w:cs="Arial"/>
                <w:b/>
              </w:rPr>
            </w:pPr>
            <w:r w:rsidRPr="00DC7A2B">
              <w:rPr>
                <w:rFonts w:ascii="Arial" w:hAnsi="Arial" w:cs="Arial"/>
                <w:b/>
              </w:rPr>
              <w:t>Area of Difficulty</w:t>
            </w:r>
          </w:p>
        </w:tc>
        <w:tc>
          <w:tcPr>
            <w:tcW w:w="5245" w:type="dxa"/>
          </w:tcPr>
          <w:p w14:paraId="066B524A" w14:textId="77777777" w:rsidR="0086193A" w:rsidRPr="00DC7A2B" w:rsidRDefault="0086193A" w:rsidP="004F41AC">
            <w:pPr>
              <w:jc w:val="center"/>
              <w:rPr>
                <w:rFonts w:ascii="Arial" w:hAnsi="Arial" w:cs="Arial"/>
                <w:b/>
              </w:rPr>
            </w:pPr>
            <w:r w:rsidRPr="00DC7A2B">
              <w:rPr>
                <w:rFonts w:ascii="Arial" w:hAnsi="Arial" w:cs="Arial"/>
                <w:b/>
              </w:rPr>
              <w:t>Strategy</w:t>
            </w:r>
          </w:p>
        </w:tc>
        <w:tc>
          <w:tcPr>
            <w:tcW w:w="3018" w:type="dxa"/>
          </w:tcPr>
          <w:p w14:paraId="5E409123" w14:textId="2677D95B" w:rsidR="0086193A" w:rsidRPr="00DC7A2B" w:rsidRDefault="0086193A" w:rsidP="004F41AC">
            <w:pPr>
              <w:jc w:val="center"/>
              <w:rPr>
                <w:rFonts w:ascii="Arial" w:hAnsi="Arial" w:cs="Arial"/>
                <w:b/>
              </w:rPr>
            </w:pPr>
            <w:r w:rsidRPr="00DC7A2B">
              <w:rPr>
                <w:rFonts w:ascii="Arial" w:hAnsi="Arial" w:cs="Arial"/>
                <w:b/>
              </w:rPr>
              <w:t xml:space="preserve">Tick when strategy has been tried and add comments. </w:t>
            </w:r>
          </w:p>
        </w:tc>
      </w:tr>
      <w:tr w:rsidR="0086193A" w:rsidRPr="00DC7A2B" w14:paraId="4041EA7A" w14:textId="77777777" w:rsidTr="004F41AC">
        <w:trPr>
          <w:trHeight w:val="1295"/>
        </w:trPr>
        <w:tc>
          <w:tcPr>
            <w:tcW w:w="1985" w:type="dxa"/>
            <w:vMerge w:val="restart"/>
          </w:tcPr>
          <w:p w14:paraId="7AE12BCE" w14:textId="77777777" w:rsidR="0086193A" w:rsidRDefault="0086193A" w:rsidP="004F41AC">
            <w:pPr>
              <w:rPr>
                <w:rFonts w:ascii="Arial" w:hAnsi="Arial" w:cs="Arial"/>
              </w:rPr>
            </w:pPr>
            <w:r w:rsidRPr="00DC7A2B">
              <w:rPr>
                <w:rFonts w:ascii="Arial" w:hAnsi="Arial" w:cs="Arial"/>
              </w:rPr>
              <w:t>Poor</w:t>
            </w:r>
            <w:r>
              <w:rPr>
                <w:rFonts w:ascii="Arial" w:hAnsi="Arial" w:cs="Arial"/>
              </w:rPr>
              <w:t>/slumped</w:t>
            </w:r>
            <w:r w:rsidRPr="00DC7A2B">
              <w:rPr>
                <w:rFonts w:ascii="Arial" w:hAnsi="Arial" w:cs="Arial"/>
              </w:rPr>
              <w:t xml:space="preserve"> posture when sitting on a chair.</w:t>
            </w:r>
          </w:p>
          <w:p w14:paraId="2B5A88D4" w14:textId="77777777" w:rsidR="0086193A" w:rsidRDefault="0086193A" w:rsidP="004F41AC">
            <w:pPr>
              <w:rPr>
                <w:rFonts w:ascii="Arial" w:hAnsi="Arial" w:cs="Arial"/>
              </w:rPr>
            </w:pPr>
          </w:p>
          <w:p w14:paraId="4B4004C2" w14:textId="77777777" w:rsidR="0086193A" w:rsidRDefault="0086193A" w:rsidP="004F41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 needs to adjust position regularly </w:t>
            </w:r>
          </w:p>
          <w:p w14:paraId="720354D9" w14:textId="77777777" w:rsidR="0086193A" w:rsidRDefault="0086193A" w:rsidP="004F41AC">
            <w:pPr>
              <w:rPr>
                <w:rFonts w:ascii="Arial" w:hAnsi="Arial" w:cs="Arial"/>
              </w:rPr>
            </w:pPr>
          </w:p>
          <w:p w14:paraId="04DB08E3" w14:textId="77777777" w:rsidR="0086193A" w:rsidRDefault="0086193A" w:rsidP="004F41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wraps feet around legs of the chair</w:t>
            </w:r>
          </w:p>
          <w:p w14:paraId="61F0B046" w14:textId="77777777" w:rsidR="0086193A" w:rsidRDefault="0086193A" w:rsidP="004F41AC">
            <w:pPr>
              <w:rPr>
                <w:rFonts w:ascii="Arial" w:hAnsi="Arial" w:cs="Arial"/>
              </w:rPr>
            </w:pPr>
          </w:p>
          <w:p w14:paraId="69A75607" w14:textId="77777777" w:rsidR="0086193A" w:rsidRDefault="0086193A" w:rsidP="004F41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perches on front of chair</w:t>
            </w:r>
          </w:p>
          <w:p w14:paraId="539C3A43" w14:textId="77777777" w:rsidR="0086193A" w:rsidRDefault="0086193A" w:rsidP="004F41AC">
            <w:pPr>
              <w:rPr>
                <w:rFonts w:ascii="Arial" w:hAnsi="Arial" w:cs="Arial"/>
              </w:rPr>
            </w:pPr>
          </w:p>
          <w:p w14:paraId="2B73EF83" w14:textId="77777777" w:rsidR="0086193A" w:rsidRDefault="0086193A" w:rsidP="004F41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 falls off chair </w:t>
            </w:r>
          </w:p>
          <w:p w14:paraId="19B83FE5" w14:textId="77777777" w:rsidR="0086193A" w:rsidRDefault="0086193A" w:rsidP="004F41AC">
            <w:pPr>
              <w:rPr>
                <w:rFonts w:ascii="Arial" w:hAnsi="Arial" w:cs="Arial"/>
              </w:rPr>
            </w:pPr>
          </w:p>
          <w:p w14:paraId="4C77FCB9" w14:textId="77777777" w:rsidR="0086193A" w:rsidRPr="00DC7A2B" w:rsidRDefault="0086193A" w:rsidP="004F41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 stands at table </w:t>
            </w:r>
          </w:p>
        </w:tc>
        <w:tc>
          <w:tcPr>
            <w:tcW w:w="5245" w:type="dxa"/>
          </w:tcPr>
          <w:p w14:paraId="32271874" w14:textId="2F25F92A" w:rsidR="0086193A" w:rsidRPr="00DC7A2B" w:rsidRDefault="0086193A" w:rsidP="004F41A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C7A2B">
              <w:rPr>
                <w:rFonts w:ascii="Arial" w:hAnsi="Arial" w:cs="Arial"/>
                <w:sz w:val="22"/>
                <w:szCs w:val="22"/>
              </w:rPr>
              <w:t xml:space="preserve">Ensure the child can sit with their bottom at the back of the chair and feet flat on the floor. Their hips, knees and ankles should </w:t>
            </w:r>
            <w:r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Pr="00DC7A2B">
              <w:rPr>
                <w:rFonts w:ascii="Arial" w:hAnsi="Arial" w:cs="Arial"/>
                <w:sz w:val="22"/>
                <w:szCs w:val="22"/>
              </w:rPr>
              <w:t xml:space="preserve">at 90 degrees. The height of the desk should be (5cms) above the bent elbow (when the child is seated correctly on his/her chair). </w:t>
            </w:r>
          </w:p>
          <w:p w14:paraId="20E1EC6A" w14:textId="78BC9E9B" w:rsidR="0086193A" w:rsidRPr="00DC7A2B" w:rsidRDefault="0086193A" w:rsidP="00861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47" w:hanging="142"/>
              <w:rPr>
                <w:rFonts w:ascii="Arial" w:hAnsi="Arial" w:cs="Arial"/>
              </w:rPr>
            </w:pPr>
            <w:r w:rsidRPr="66548412">
              <w:rPr>
                <w:rFonts w:ascii="Arial" w:hAnsi="Arial" w:cs="Arial"/>
              </w:rPr>
              <w:t>Some children may need a smaller or bigger chair depending on their size.</w:t>
            </w:r>
          </w:p>
          <w:p w14:paraId="163762EC" w14:textId="77777777" w:rsidR="0086193A" w:rsidRPr="00DC7A2B" w:rsidRDefault="0086193A" w:rsidP="00861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47" w:hanging="142"/>
              <w:rPr>
                <w:rFonts w:ascii="Arial" w:hAnsi="Arial" w:cs="Arial"/>
              </w:rPr>
            </w:pPr>
            <w:r w:rsidRPr="66548412">
              <w:rPr>
                <w:rFonts w:ascii="Arial" w:hAnsi="Arial" w:cs="Arial"/>
              </w:rPr>
              <w:t xml:space="preserve">Consider using a foot box to support their feet. An empty upturned book bag tray is often useful. </w:t>
            </w:r>
          </w:p>
          <w:p w14:paraId="65DAA4FD" w14:textId="52EEE218" w:rsidR="0086193A" w:rsidRPr="00DC7A2B" w:rsidRDefault="0086193A" w:rsidP="004F41AC">
            <w:pPr>
              <w:pStyle w:val="ListParagraph"/>
              <w:tabs>
                <w:tab w:val="left" w:pos="3984"/>
              </w:tabs>
              <w:ind w:left="747" w:firstLine="720"/>
              <w:rPr>
                <w:rFonts w:ascii="Arial" w:hAnsi="Arial" w:cs="Arial"/>
                <w:b/>
                <w:color w:val="FF0000"/>
              </w:rPr>
            </w:pPr>
            <w:r w:rsidRPr="00DC7A2B">
              <w:rPr>
                <w:rFonts w:ascii="Arial" w:hAnsi="Arial" w:cs="Arial"/>
                <w:b/>
                <w:color w:val="FF0000"/>
              </w:rPr>
              <w:t xml:space="preserve">X                                     </w:t>
            </w:r>
            <w:r w:rsidRPr="00DC7A2B">
              <w:rPr>
                <w:rFonts w:ascii="Arial" w:hAnsi="Arial" w:cs="Arial"/>
                <w:b/>
                <w:color w:val="00B050"/>
              </w:rPr>
              <w:t>√</w:t>
            </w:r>
          </w:p>
          <w:p w14:paraId="0FF87307" w14:textId="4ECEAA2D" w:rsidR="0086193A" w:rsidRPr="00DC7A2B" w:rsidDel="00390CE9" w:rsidRDefault="0086193A" w:rsidP="004F41AC">
            <w:pPr>
              <w:pStyle w:val="ListParagraph"/>
              <w:ind w:left="747"/>
              <w:rPr>
                <w:del w:id="0" w:author="KEEP, Alexander (CAMBRIDGESHIRE COMMUNITY SERVICES NHS TRUST)" w:date="2025-01-21T13:11:00Z" w16du:dateUtc="2025-01-21T13:11:00Z"/>
                <w:rFonts w:ascii="Arial" w:hAnsi="Arial" w:cs="Arial"/>
              </w:rPr>
            </w:pPr>
          </w:p>
          <w:p w14:paraId="26AD802B" w14:textId="77777777" w:rsidR="0086193A" w:rsidRPr="00DC7A2B" w:rsidRDefault="0086193A" w:rsidP="004F41AC">
            <w:pPr>
              <w:pStyle w:val="ListParagraph"/>
              <w:ind w:left="747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691AB295" w14:textId="428C247D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</w:tr>
      <w:tr w:rsidR="0086193A" w:rsidRPr="00DC7A2B" w14:paraId="22BE2790" w14:textId="77777777" w:rsidTr="004F41AC">
        <w:trPr>
          <w:trHeight w:val="592"/>
        </w:trPr>
        <w:tc>
          <w:tcPr>
            <w:tcW w:w="1985" w:type="dxa"/>
            <w:vMerge/>
          </w:tcPr>
          <w:p w14:paraId="3BCD16D3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5F16196" w14:textId="77777777" w:rsidR="0086193A" w:rsidRPr="00DC7A2B" w:rsidRDefault="0086193A" w:rsidP="004F41AC">
            <w:pPr>
              <w:rPr>
                <w:rFonts w:ascii="Arial" w:hAnsi="Arial" w:cs="Arial"/>
              </w:rPr>
            </w:pPr>
            <w:r w:rsidRPr="00DC7A2B">
              <w:rPr>
                <w:rFonts w:ascii="Arial" w:hAnsi="Arial" w:cs="Arial"/>
              </w:rPr>
              <w:t>Avoid basic chairs with little ergonomic shape e.g...</w:t>
            </w:r>
          </w:p>
          <w:p w14:paraId="111C44C2" w14:textId="77777777" w:rsidR="0086193A" w:rsidRPr="00DC7A2B" w:rsidRDefault="0086193A" w:rsidP="004F41AC">
            <w:pPr>
              <w:rPr>
                <w:rFonts w:ascii="Arial" w:hAnsi="Arial" w:cs="Arial"/>
              </w:rPr>
            </w:pPr>
            <w:r w:rsidRPr="00DC7A2B">
              <w:rPr>
                <w:rFonts w:ascii="Arial" w:hAnsi="Arial" w:cs="Arial"/>
              </w:rPr>
              <w:t xml:space="preserve">There are some standard classroom chairs that offer better support e.g. Postura chairs... </w:t>
            </w:r>
          </w:p>
          <w:p w14:paraId="393A5232" w14:textId="77777777" w:rsidR="0086193A" w:rsidRPr="00DC7A2B" w:rsidRDefault="0086193A" w:rsidP="004F41AC">
            <w:pPr>
              <w:tabs>
                <w:tab w:val="left" w:pos="1608"/>
              </w:tabs>
              <w:rPr>
                <w:rFonts w:ascii="Arial" w:hAnsi="Arial" w:cs="Arial"/>
              </w:rPr>
            </w:pPr>
            <w:hyperlink r:id="rId7" w:history="1">
              <w:r w:rsidRPr="00DC7A2B">
                <w:rPr>
                  <w:rStyle w:val="Hyperlink"/>
                  <w:rFonts w:ascii="Arial" w:hAnsi="Arial" w:cs="Arial"/>
                </w:rPr>
                <w:t>https://www.tts-group.co.uk/postura-plus-classroom-chairs/1008806.html</w:t>
              </w:r>
            </w:hyperlink>
            <w:r w:rsidRPr="00DC7A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18" w:type="dxa"/>
          </w:tcPr>
          <w:p w14:paraId="0D702813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</w:tr>
      <w:tr w:rsidR="0086193A" w:rsidRPr="00DC7A2B" w14:paraId="6D303738" w14:textId="77777777" w:rsidTr="004F41AC">
        <w:trPr>
          <w:trHeight w:val="104"/>
        </w:trPr>
        <w:tc>
          <w:tcPr>
            <w:tcW w:w="1985" w:type="dxa"/>
            <w:vMerge/>
          </w:tcPr>
          <w:p w14:paraId="74007DCD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1E70E0B" w14:textId="77777777" w:rsidR="0086193A" w:rsidRPr="00DC7A2B" w:rsidRDefault="0086193A" w:rsidP="004F41AC">
            <w:pPr>
              <w:rPr>
                <w:rFonts w:ascii="Arial" w:hAnsi="Arial" w:cs="Arial"/>
              </w:rPr>
            </w:pPr>
            <w:r w:rsidRPr="00DC7A2B">
              <w:rPr>
                <w:rFonts w:ascii="Arial" w:hAnsi="Arial" w:cs="Arial"/>
              </w:rPr>
              <w:t xml:space="preserve">Give the child a Move ‘n’ Sit cushion to sit on to encourage ‘active sitting’ and promote a more upright posture. Ensure the child’s feet can touch the floor or provide a foot box. See ‘Move n Sit’ advice sheet for details.  </w:t>
            </w:r>
          </w:p>
        </w:tc>
        <w:tc>
          <w:tcPr>
            <w:tcW w:w="3018" w:type="dxa"/>
          </w:tcPr>
          <w:p w14:paraId="28129D7B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</w:tr>
      <w:tr w:rsidR="0086193A" w:rsidRPr="00DC7A2B" w14:paraId="1115C66B" w14:textId="77777777" w:rsidTr="004F41AC">
        <w:trPr>
          <w:trHeight w:val="592"/>
        </w:trPr>
        <w:tc>
          <w:tcPr>
            <w:tcW w:w="1985" w:type="dxa"/>
            <w:vMerge/>
          </w:tcPr>
          <w:p w14:paraId="6DC360BE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B634D89" w14:textId="77777777" w:rsidR="0086193A" w:rsidRPr="00DC7A2B" w:rsidRDefault="0086193A" w:rsidP="004F41AC">
            <w:pPr>
              <w:rPr>
                <w:rFonts w:ascii="Arial" w:hAnsi="Arial" w:cs="Arial"/>
              </w:rPr>
            </w:pPr>
            <w:r w:rsidRPr="00DC7A2B">
              <w:rPr>
                <w:rFonts w:ascii="Arial" w:hAnsi="Arial" w:cs="Arial"/>
              </w:rPr>
              <w:t>Provide opportunities for regular change of position and movement breaks. See links at end of booklet for ideas for whole class movement break videos available on YouTube</w:t>
            </w:r>
          </w:p>
        </w:tc>
        <w:tc>
          <w:tcPr>
            <w:tcW w:w="3018" w:type="dxa"/>
          </w:tcPr>
          <w:p w14:paraId="2BA26BFE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</w:tr>
      <w:tr w:rsidR="0086193A" w:rsidRPr="00DC7A2B" w14:paraId="1F154E8E" w14:textId="77777777" w:rsidTr="004F41AC">
        <w:trPr>
          <w:trHeight w:val="592"/>
        </w:trPr>
        <w:tc>
          <w:tcPr>
            <w:tcW w:w="1985" w:type="dxa"/>
            <w:vMerge/>
          </w:tcPr>
          <w:p w14:paraId="0B69B3DE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2A21D49" w14:textId="77777777" w:rsidR="00C049B5" w:rsidRDefault="0086193A" w:rsidP="00C049B5">
            <w:pPr>
              <w:rPr>
                <w:rFonts w:ascii="Arial" w:hAnsi="Arial" w:cs="Arial"/>
              </w:rPr>
            </w:pPr>
            <w:r w:rsidRPr="00DC7A2B">
              <w:rPr>
                <w:rFonts w:ascii="Arial" w:hAnsi="Arial" w:cs="Arial"/>
              </w:rPr>
              <w:t>Provide opportunities for the child to practise some core strengthening exercises</w:t>
            </w:r>
            <w:r w:rsidRPr="00BE28D6">
              <w:rPr>
                <w:rFonts w:ascii="Arial" w:hAnsi="Arial" w:cs="Arial"/>
              </w:rPr>
              <w:t xml:space="preserve">.  These ideas should be completed in PE/Gym Trail sessions and at </w:t>
            </w:r>
            <w:r w:rsidRPr="00BE28D6">
              <w:rPr>
                <w:rFonts w:ascii="Arial" w:hAnsi="Arial" w:cs="Arial"/>
              </w:rPr>
              <w:lastRenderedPageBreak/>
              <w:t>home at least 3 times a week</w:t>
            </w:r>
            <w:r>
              <w:rPr>
                <w:rFonts w:ascii="Arial" w:hAnsi="Arial" w:cs="Arial"/>
              </w:rPr>
              <w:t xml:space="preserve"> for 15-20mins</w:t>
            </w:r>
            <w:r w:rsidRPr="00BE28D6">
              <w:rPr>
                <w:rFonts w:ascii="Arial" w:hAnsi="Arial" w:cs="Arial"/>
              </w:rPr>
              <w:t>.</w:t>
            </w:r>
            <w:r w:rsidR="00C049B5">
              <w:rPr>
                <w:rFonts w:ascii="Arial" w:hAnsi="Arial" w:cs="Arial"/>
              </w:rPr>
              <w:br/>
            </w:r>
          </w:p>
          <w:p w14:paraId="71083DF0" w14:textId="6BFC8C60" w:rsidR="00C049B5" w:rsidRPr="00C049B5" w:rsidRDefault="00C049B5" w:rsidP="00C049B5">
            <w:pPr>
              <w:rPr>
                <w:rFonts w:ascii="Arial" w:hAnsi="Arial" w:cs="Arial"/>
              </w:rPr>
            </w:pPr>
            <w:r w:rsidRPr="00C049B5">
              <w:rPr>
                <w:rFonts w:ascii="Arial" w:hAnsi="Arial" w:cs="Arial"/>
              </w:rPr>
              <w:t>Bridge</w:t>
            </w:r>
          </w:p>
          <w:p w14:paraId="1B36BAA4" w14:textId="77777777" w:rsidR="00C049B5" w:rsidRDefault="00C049B5" w:rsidP="00C049B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Liew on your back with knees bent and feet flat on the floor. Small gap between your knees.</w:t>
            </w:r>
          </w:p>
          <w:p w14:paraId="2C6A4B9F" w14:textId="77777777" w:rsidR="00C049B5" w:rsidRDefault="00C049B5" w:rsidP="00C049B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Lift your bottom off the floor as high as possible.</w:t>
            </w:r>
          </w:p>
          <w:p w14:paraId="00B1ACDD" w14:textId="16A94F9B" w:rsidR="00C049B5" w:rsidRDefault="00C049B5" w:rsidP="00C049B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 for 1,2,3… seconds. Aim to increase length of time.</w:t>
            </w:r>
          </w:p>
          <w:p w14:paraId="3A318853" w14:textId="45F9AE87" w:rsidR="00C049B5" w:rsidRDefault="00C049B5" w:rsidP="00C049B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Try passing a ball under your bottom and over your tummy.</w:t>
            </w:r>
          </w:p>
          <w:p w14:paraId="08FB416F" w14:textId="77777777" w:rsidR="00C049B5" w:rsidRDefault="00C049B5" w:rsidP="00C049B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Return to starting position slowly.</w:t>
            </w:r>
          </w:p>
          <w:p w14:paraId="41895982" w14:textId="77777777" w:rsidR="00C049B5" w:rsidRDefault="00C049B5" w:rsidP="00C049B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Repeat.</w:t>
            </w:r>
          </w:p>
          <w:p w14:paraId="027CF790" w14:textId="77777777" w:rsidR="00C049B5" w:rsidRDefault="00C049B5" w:rsidP="00C04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Sitting on a Gym Ball</w:t>
            </w:r>
          </w:p>
          <w:p w14:paraId="53704A01" w14:textId="77777777" w:rsidR="00C049B5" w:rsidRDefault="00C049B5" w:rsidP="00C049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 on a gym ball. Make sure the ball is the correct size and allows you to sit with feet flat and thighs level.</w:t>
            </w:r>
          </w:p>
          <w:p w14:paraId="33D8B084" w14:textId="77777777" w:rsidR="00C049B5" w:rsidRDefault="00C049B5" w:rsidP="00C049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Carry out activities at the table, watch TV or listen to s story. Play throwing and catching.</w:t>
            </w:r>
          </w:p>
          <w:p w14:paraId="408E0729" w14:textId="77777777" w:rsidR="00C049B5" w:rsidRDefault="00C049B5" w:rsidP="00C049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Reach in different directions for puzzle pieces.</w:t>
            </w:r>
          </w:p>
          <w:p w14:paraId="674F39ED" w14:textId="29267DD9" w:rsidR="00C049B5" w:rsidRDefault="00C049B5" w:rsidP="00C04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kneeling/side sitting</w:t>
            </w:r>
          </w:p>
          <w:p w14:paraId="37B7E361" w14:textId="6140303C" w:rsidR="00C049B5" w:rsidRDefault="00C049B5" w:rsidP="00C049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in side sitting, try to move into high kneeling without using your hands to help push off. Slowly lower to side sitting the other side.</w:t>
            </w:r>
          </w:p>
          <w:p w14:paraId="4D54AD5B" w14:textId="4A6C905A" w:rsidR="00C049B5" w:rsidRDefault="00C049B5" w:rsidP="00C049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can hold a ball or other object in their hands to prevent them using hands to push off.</w:t>
            </w:r>
          </w:p>
          <w:p w14:paraId="46A86B4C" w14:textId="7B0358A4" w:rsidR="00C049B5" w:rsidRDefault="00C049B5" w:rsidP="00C049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 can be completed in the high kneeling position.</w:t>
            </w:r>
          </w:p>
          <w:p w14:paraId="0E8D0839" w14:textId="39472FD9" w:rsidR="00C049B5" w:rsidRPr="00C049B5" w:rsidRDefault="00C049B5" w:rsidP="00C049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Repeat.</w:t>
            </w:r>
          </w:p>
        </w:tc>
        <w:tc>
          <w:tcPr>
            <w:tcW w:w="3018" w:type="dxa"/>
          </w:tcPr>
          <w:p w14:paraId="53813684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</w:tr>
      <w:tr w:rsidR="0086193A" w:rsidRPr="00DC7A2B" w14:paraId="0DFDCC20" w14:textId="77777777" w:rsidTr="004F41AC">
        <w:trPr>
          <w:trHeight w:val="679"/>
        </w:trPr>
        <w:tc>
          <w:tcPr>
            <w:tcW w:w="1985" w:type="dxa"/>
            <w:vMerge w:val="restart"/>
          </w:tcPr>
          <w:p w14:paraId="0F7366F2" w14:textId="77777777" w:rsidR="0086193A" w:rsidRPr="00DC7A2B" w:rsidRDefault="0086193A" w:rsidP="004F41AC">
            <w:pPr>
              <w:rPr>
                <w:rFonts w:ascii="Arial" w:hAnsi="Arial" w:cs="Arial"/>
              </w:rPr>
            </w:pPr>
            <w:r w:rsidRPr="00DC7A2B">
              <w:rPr>
                <w:rFonts w:ascii="Arial" w:hAnsi="Arial" w:cs="Arial"/>
              </w:rPr>
              <w:t>Poor posture when sitting on the carpet.</w:t>
            </w:r>
          </w:p>
        </w:tc>
        <w:tc>
          <w:tcPr>
            <w:tcW w:w="5245" w:type="dxa"/>
          </w:tcPr>
          <w:p w14:paraId="5940FEB8" w14:textId="77777777" w:rsidR="0086193A" w:rsidRPr="00DC7A2B" w:rsidRDefault="0086193A" w:rsidP="004F41AC">
            <w:pPr>
              <w:rPr>
                <w:rFonts w:ascii="Arial" w:hAnsi="Arial" w:cs="Arial"/>
              </w:rPr>
            </w:pPr>
            <w:r w:rsidRPr="00DC7A2B">
              <w:rPr>
                <w:rFonts w:ascii="Arial" w:hAnsi="Arial" w:cs="Arial"/>
              </w:rPr>
              <w:t>Allow the child to sit in a place where they can lean against a wall or other appropriate surface</w:t>
            </w:r>
          </w:p>
        </w:tc>
        <w:tc>
          <w:tcPr>
            <w:tcW w:w="3018" w:type="dxa"/>
          </w:tcPr>
          <w:p w14:paraId="2D78CA83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</w:tr>
      <w:tr w:rsidR="0086193A" w:rsidRPr="00DC7A2B" w14:paraId="6A4B0143" w14:textId="77777777" w:rsidTr="004F41AC">
        <w:trPr>
          <w:trHeight w:val="1094"/>
        </w:trPr>
        <w:tc>
          <w:tcPr>
            <w:tcW w:w="1985" w:type="dxa"/>
            <w:vMerge/>
          </w:tcPr>
          <w:p w14:paraId="5C8C9481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82A1180" w14:textId="77777777" w:rsidR="0086193A" w:rsidRPr="00DC7A2B" w:rsidRDefault="0086193A" w:rsidP="004F41AC">
            <w:pPr>
              <w:rPr>
                <w:rFonts w:ascii="Arial" w:hAnsi="Arial" w:cs="Arial"/>
              </w:rPr>
            </w:pPr>
            <w:r w:rsidRPr="00DC7A2B">
              <w:rPr>
                <w:rFonts w:ascii="Arial" w:hAnsi="Arial" w:cs="Arial"/>
              </w:rPr>
              <w:t xml:space="preserve">Give the child a wobble cushion or Move ‘n’ Sit cushion to sit on to encourage ‘active sitting’ and </w:t>
            </w:r>
            <w:r w:rsidRPr="00DC7A2B">
              <w:rPr>
                <w:rFonts w:ascii="Arial" w:hAnsi="Arial" w:cs="Arial"/>
              </w:rPr>
              <w:lastRenderedPageBreak/>
              <w:t>promote a more upright posture. See advice sheet for more details</w:t>
            </w:r>
          </w:p>
        </w:tc>
        <w:tc>
          <w:tcPr>
            <w:tcW w:w="3018" w:type="dxa"/>
          </w:tcPr>
          <w:p w14:paraId="20EE1FE9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</w:tr>
      <w:tr w:rsidR="0086193A" w:rsidRPr="00DC7A2B" w14:paraId="3EF27B62" w14:textId="77777777" w:rsidTr="004F41AC">
        <w:trPr>
          <w:trHeight w:val="884"/>
        </w:trPr>
        <w:tc>
          <w:tcPr>
            <w:tcW w:w="1985" w:type="dxa"/>
            <w:vMerge/>
          </w:tcPr>
          <w:p w14:paraId="5A7C5C74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FF3A44E" w14:textId="77777777" w:rsidR="0086193A" w:rsidRPr="00DC7A2B" w:rsidRDefault="0086193A" w:rsidP="004F41AC">
            <w:pPr>
              <w:rPr>
                <w:rFonts w:ascii="Arial" w:hAnsi="Arial" w:cs="Arial"/>
                <w:noProof/>
              </w:rPr>
            </w:pPr>
            <w:r w:rsidRPr="00DC7A2B">
              <w:rPr>
                <w:rFonts w:ascii="Arial" w:hAnsi="Arial" w:cs="Arial"/>
              </w:rPr>
              <w:t xml:space="preserve">Allow the child to sit on a chair if they are unable to focus and concentrate because they are uncomfortable. </w:t>
            </w:r>
          </w:p>
        </w:tc>
        <w:tc>
          <w:tcPr>
            <w:tcW w:w="3018" w:type="dxa"/>
          </w:tcPr>
          <w:p w14:paraId="70F34031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</w:tr>
      <w:tr w:rsidR="0086193A" w:rsidRPr="00DC7A2B" w14:paraId="5775BFC2" w14:textId="77777777" w:rsidTr="004F41AC">
        <w:trPr>
          <w:trHeight w:val="884"/>
        </w:trPr>
        <w:tc>
          <w:tcPr>
            <w:tcW w:w="1985" w:type="dxa"/>
            <w:vMerge/>
          </w:tcPr>
          <w:p w14:paraId="77742182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3D36804C" w14:textId="77777777" w:rsidR="0086193A" w:rsidRPr="00DC7A2B" w:rsidRDefault="0086193A" w:rsidP="004F41AC">
            <w:pPr>
              <w:rPr>
                <w:rFonts w:ascii="Arial" w:hAnsi="Arial" w:cs="Arial"/>
              </w:rPr>
            </w:pPr>
            <w:r w:rsidRPr="00DC7A2B">
              <w:rPr>
                <w:rFonts w:ascii="Arial" w:hAnsi="Arial" w:cs="Arial"/>
              </w:rPr>
              <w:t>Provide opportunities for regular change of position and movement breaks. See links at end of booklet for ideas for whole class movement break videos available on YouTube</w:t>
            </w:r>
          </w:p>
        </w:tc>
        <w:tc>
          <w:tcPr>
            <w:tcW w:w="3018" w:type="dxa"/>
          </w:tcPr>
          <w:p w14:paraId="6EE4B80D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</w:tr>
      <w:tr w:rsidR="0086193A" w:rsidRPr="00DC7A2B" w14:paraId="233F9B9D" w14:textId="77777777" w:rsidTr="004F41AC">
        <w:trPr>
          <w:trHeight w:val="672"/>
        </w:trPr>
        <w:tc>
          <w:tcPr>
            <w:tcW w:w="1985" w:type="dxa"/>
            <w:vMerge/>
          </w:tcPr>
          <w:p w14:paraId="5B4A6B30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0FEF7FD" w14:textId="77777777" w:rsidR="0086193A" w:rsidRPr="00DC7A2B" w:rsidRDefault="0086193A" w:rsidP="004F41AC">
            <w:pPr>
              <w:rPr>
                <w:rFonts w:ascii="Arial" w:hAnsi="Arial" w:cs="Arial"/>
              </w:rPr>
            </w:pPr>
            <w:r w:rsidRPr="00DC7A2B">
              <w:rPr>
                <w:rFonts w:ascii="Arial" w:hAnsi="Arial" w:cs="Arial"/>
              </w:rPr>
              <w:t xml:space="preserve">Provide opportunities for the child to practise some core strengthening exercises. See above ideas. </w:t>
            </w:r>
          </w:p>
        </w:tc>
        <w:tc>
          <w:tcPr>
            <w:tcW w:w="3018" w:type="dxa"/>
          </w:tcPr>
          <w:p w14:paraId="607C7FCC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</w:tr>
      <w:tr w:rsidR="0086193A" w:rsidRPr="00DC7A2B" w14:paraId="79C9F571" w14:textId="77777777" w:rsidTr="004F41AC">
        <w:trPr>
          <w:trHeight w:val="608"/>
        </w:trPr>
        <w:tc>
          <w:tcPr>
            <w:tcW w:w="1985" w:type="dxa"/>
            <w:vMerge w:val="restart"/>
          </w:tcPr>
          <w:p w14:paraId="5A419C18" w14:textId="77777777" w:rsidR="0086193A" w:rsidRPr="00DC7A2B" w:rsidRDefault="0086193A" w:rsidP="004F41AC">
            <w:pPr>
              <w:rPr>
                <w:rFonts w:ascii="Arial" w:hAnsi="Arial" w:cs="Arial"/>
              </w:rPr>
            </w:pPr>
            <w:r w:rsidRPr="00DC7A2B">
              <w:rPr>
                <w:rFonts w:ascii="Arial" w:hAnsi="Arial" w:cs="Arial"/>
              </w:rPr>
              <w:t>Child leans excessively over the table despite good chair and table position</w:t>
            </w:r>
          </w:p>
        </w:tc>
        <w:tc>
          <w:tcPr>
            <w:tcW w:w="5245" w:type="dxa"/>
          </w:tcPr>
          <w:p w14:paraId="220E1831" w14:textId="77777777" w:rsidR="0086193A" w:rsidRPr="00DC7A2B" w:rsidRDefault="0086193A" w:rsidP="004F41AC">
            <w:pPr>
              <w:rPr>
                <w:rFonts w:ascii="Arial" w:hAnsi="Arial" w:cs="Arial"/>
              </w:rPr>
            </w:pPr>
            <w:r w:rsidRPr="00DC7A2B">
              <w:rPr>
                <w:rFonts w:ascii="Arial" w:hAnsi="Arial" w:cs="Arial"/>
              </w:rPr>
              <w:t>Give the child a Move ‘n’ Sit cushion. See advice sheet for details</w:t>
            </w:r>
          </w:p>
        </w:tc>
        <w:tc>
          <w:tcPr>
            <w:tcW w:w="3018" w:type="dxa"/>
          </w:tcPr>
          <w:p w14:paraId="11C2D09E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</w:tr>
      <w:tr w:rsidR="0086193A" w:rsidRPr="00DC7A2B" w14:paraId="1B560F2E" w14:textId="77777777" w:rsidTr="004F41AC">
        <w:trPr>
          <w:trHeight w:val="1347"/>
        </w:trPr>
        <w:tc>
          <w:tcPr>
            <w:tcW w:w="1985" w:type="dxa"/>
            <w:vMerge/>
          </w:tcPr>
          <w:p w14:paraId="53D9EB28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A1F4827" w14:textId="58AF6591" w:rsidR="0086193A" w:rsidRPr="00DC7A2B" w:rsidRDefault="0086193A" w:rsidP="004F41AC">
            <w:pPr>
              <w:rPr>
                <w:rFonts w:ascii="Arial" w:hAnsi="Arial" w:cs="Arial"/>
              </w:rPr>
            </w:pPr>
            <w:r w:rsidRPr="00DC7A2B">
              <w:rPr>
                <w:rFonts w:ascii="Arial" w:hAnsi="Arial" w:cs="Arial"/>
              </w:rPr>
              <w:t xml:space="preserve">Give the child a writing slope/angled </w:t>
            </w:r>
            <w:r w:rsidR="00390CE9" w:rsidRPr="00DC7A2B">
              <w:rPr>
                <w:rFonts w:ascii="Arial" w:hAnsi="Arial" w:cs="Arial"/>
              </w:rPr>
              <w:t>desktop</w:t>
            </w:r>
            <w:r w:rsidRPr="00DC7A2B">
              <w:rPr>
                <w:rFonts w:ascii="Arial" w:hAnsi="Arial" w:cs="Arial"/>
              </w:rPr>
              <w:t>.</w:t>
            </w:r>
          </w:p>
          <w:p w14:paraId="105FC320" w14:textId="33B99C12" w:rsidR="0086193A" w:rsidRPr="00DC7A2B" w:rsidRDefault="0086193A" w:rsidP="004F41AC">
            <w:pPr>
              <w:rPr>
                <w:rFonts w:ascii="Arial" w:hAnsi="Arial" w:cs="Arial"/>
              </w:rPr>
            </w:pPr>
            <w:r w:rsidRPr="00DC7A2B">
              <w:rPr>
                <w:rFonts w:ascii="Arial" w:hAnsi="Arial" w:cs="Arial"/>
                <w:noProof/>
              </w:rPr>
              <w:t xml:space="preserve"> </w:t>
            </w:r>
          </w:p>
          <w:p w14:paraId="44CD57F9" w14:textId="77777777" w:rsidR="0086193A" w:rsidRPr="00DC7A2B" w:rsidRDefault="0086193A" w:rsidP="004F41AC">
            <w:pPr>
              <w:tabs>
                <w:tab w:val="left" w:pos="1608"/>
              </w:tabs>
              <w:rPr>
                <w:rFonts w:ascii="Arial" w:hAnsi="Arial" w:cs="Arial"/>
              </w:rPr>
            </w:pPr>
            <w:hyperlink r:id="rId8" w:history="1">
              <w:r w:rsidRPr="00DC7A2B">
                <w:rPr>
                  <w:rStyle w:val="Hyperlink"/>
                  <w:rFonts w:ascii="Arial" w:hAnsi="Arial" w:cs="Arial"/>
                </w:rPr>
                <w:t>https://www.thedyslexiashop.co.uk/writing-slope.html</w:t>
              </w:r>
            </w:hyperlink>
          </w:p>
          <w:p w14:paraId="14B4D1E3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77E4B08D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</w:tr>
      <w:tr w:rsidR="0086193A" w:rsidRPr="00DC7A2B" w14:paraId="1FF34BAF" w14:textId="77777777" w:rsidTr="004F41AC">
        <w:trPr>
          <w:trHeight w:val="1295"/>
        </w:trPr>
        <w:tc>
          <w:tcPr>
            <w:tcW w:w="1985" w:type="dxa"/>
          </w:tcPr>
          <w:p w14:paraId="4F911839" w14:textId="77777777" w:rsidR="0086193A" w:rsidRPr="00DC7A2B" w:rsidRDefault="0086193A" w:rsidP="004F41AC">
            <w:pPr>
              <w:rPr>
                <w:rFonts w:ascii="Arial" w:hAnsi="Arial" w:cs="Arial"/>
              </w:rPr>
            </w:pPr>
            <w:r w:rsidRPr="00DC7A2B">
              <w:rPr>
                <w:rFonts w:ascii="Arial" w:hAnsi="Arial" w:cs="Arial"/>
              </w:rPr>
              <w:t>Child leans to one side</w:t>
            </w:r>
          </w:p>
        </w:tc>
        <w:tc>
          <w:tcPr>
            <w:tcW w:w="5245" w:type="dxa"/>
          </w:tcPr>
          <w:p w14:paraId="0E1A3888" w14:textId="77751EC2" w:rsidR="0086193A" w:rsidRPr="00DC7A2B" w:rsidRDefault="0086193A" w:rsidP="00390CE9">
            <w:pPr>
              <w:rPr>
                <w:rFonts w:ascii="Arial" w:hAnsi="Arial" w:cs="Arial"/>
              </w:rPr>
            </w:pPr>
            <w:r w:rsidRPr="00DC7A2B">
              <w:rPr>
                <w:rFonts w:ascii="Arial" w:hAnsi="Arial" w:cs="Arial"/>
              </w:rPr>
              <w:t>Consider a chair with arm rests or adding Rokzi Arm Rests to existing chair with metal legs.</w:t>
            </w:r>
          </w:p>
          <w:p w14:paraId="1EF78469" w14:textId="77777777" w:rsidR="0086193A" w:rsidRPr="00DC7A2B" w:rsidRDefault="0086193A" w:rsidP="004F41AC">
            <w:pPr>
              <w:tabs>
                <w:tab w:val="left" w:pos="1608"/>
              </w:tabs>
              <w:rPr>
                <w:rFonts w:ascii="Arial" w:hAnsi="Arial" w:cs="Arial"/>
              </w:rPr>
            </w:pPr>
            <w:hyperlink r:id="rId9" w:history="1">
              <w:r w:rsidRPr="00DC7A2B">
                <w:rPr>
                  <w:rStyle w:val="Hyperlink"/>
                  <w:rFonts w:ascii="Arial" w:hAnsi="Arial" w:cs="Arial"/>
                </w:rPr>
                <w:t>https://www.nrshealthcare.co.uk/bedroom-seating-aids/children-s-bedroom-equipment/children-s-seats-postural-aids/rokzi-chair-armz-legs</w:t>
              </w:r>
            </w:hyperlink>
            <w:r w:rsidRPr="00DC7A2B">
              <w:rPr>
                <w:rFonts w:ascii="Arial" w:hAnsi="Arial" w:cs="Arial"/>
              </w:rPr>
              <w:t xml:space="preserve"> </w:t>
            </w:r>
          </w:p>
          <w:p w14:paraId="189F832B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3A77C5FD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</w:tr>
      <w:tr w:rsidR="0086193A" w:rsidRPr="00DC7A2B" w14:paraId="38F6B568" w14:textId="77777777" w:rsidTr="004F41AC">
        <w:trPr>
          <w:trHeight w:val="1295"/>
        </w:trPr>
        <w:tc>
          <w:tcPr>
            <w:tcW w:w="1985" w:type="dxa"/>
          </w:tcPr>
          <w:p w14:paraId="53AB4B12" w14:textId="77777777" w:rsidR="0086193A" w:rsidRDefault="0086193A" w:rsidP="004F41AC">
            <w:pPr>
              <w:rPr>
                <w:rFonts w:ascii="Arial" w:hAnsi="Arial" w:cs="Arial"/>
              </w:rPr>
            </w:pPr>
          </w:p>
          <w:p w14:paraId="6D6BCADA" w14:textId="77777777" w:rsidR="0086193A" w:rsidRPr="00DC7A2B" w:rsidRDefault="0086193A" w:rsidP="004F41A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485FA41" wp14:editId="32DE7DC2">
                  <wp:extent cx="1123315" cy="1024890"/>
                  <wp:effectExtent l="0" t="0" r="635" b="3810"/>
                  <wp:docPr id="47" name="Picture 47" descr="A child sitting at a des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A child sitting at a desk&#10;&#10;Description automatically generated with low confidenc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5B51FAD0" w14:textId="77777777" w:rsidR="0086193A" w:rsidRDefault="0086193A" w:rsidP="004F41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Also see:</w:t>
            </w:r>
          </w:p>
          <w:p w14:paraId="5A82574E" w14:textId="001B60A4" w:rsidR="0086193A" w:rsidRDefault="00390CE9" w:rsidP="00390CE9">
            <w:pPr>
              <w:rPr>
                <w:rFonts w:ascii="Arial" w:hAnsi="Arial" w:cs="Arial"/>
              </w:rPr>
            </w:pPr>
            <w:hyperlink r:id="rId11" w:history="1">
              <w:r w:rsidRPr="009508CE">
                <w:rPr>
                  <w:rStyle w:val="Hyperlink"/>
                  <w:rFonts w:ascii="Arial" w:hAnsi="Arial" w:cs="Arial"/>
                </w:rPr>
                <w:t>https://www.cambspborochildrenshealth.nhs.uk/services/cambridgeshire-childrens-occupational-therapy-service/sitting-position-and-posture/</w:t>
              </w:r>
            </w:hyperlink>
          </w:p>
          <w:p w14:paraId="460BAAF2" w14:textId="3F256079" w:rsidR="00390CE9" w:rsidRPr="00DC7A2B" w:rsidRDefault="00390CE9" w:rsidP="00390CE9">
            <w:pPr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48A9E659" w14:textId="77777777" w:rsidR="0086193A" w:rsidRPr="00DC7A2B" w:rsidRDefault="0086193A" w:rsidP="004F41AC">
            <w:pPr>
              <w:rPr>
                <w:rFonts w:ascii="Arial" w:hAnsi="Arial" w:cs="Arial"/>
              </w:rPr>
            </w:pPr>
          </w:p>
        </w:tc>
      </w:tr>
    </w:tbl>
    <w:p w14:paraId="6B9A1EC9" w14:textId="77777777" w:rsidR="0086193A" w:rsidRPr="00DC7A2B" w:rsidRDefault="0086193A" w:rsidP="0086193A">
      <w:pPr>
        <w:spacing w:after="0" w:line="240" w:lineRule="auto"/>
        <w:rPr>
          <w:rFonts w:ascii="Arial" w:hAnsi="Arial" w:cs="Arial"/>
        </w:rPr>
      </w:pPr>
    </w:p>
    <w:p w14:paraId="129BF437" w14:textId="77777777" w:rsidR="0086193A" w:rsidRPr="00DC7A2B" w:rsidRDefault="0086193A" w:rsidP="0086193A">
      <w:pPr>
        <w:spacing w:after="0" w:line="240" w:lineRule="auto"/>
        <w:rPr>
          <w:rFonts w:ascii="Arial" w:hAnsi="Arial" w:cs="Arial"/>
        </w:rPr>
      </w:pPr>
    </w:p>
    <w:p w14:paraId="03F4AABD" w14:textId="77777777" w:rsidR="0086193A" w:rsidRPr="00DC7A2B" w:rsidRDefault="0086193A" w:rsidP="0086193A">
      <w:pPr>
        <w:spacing w:after="0" w:line="240" w:lineRule="auto"/>
        <w:rPr>
          <w:rFonts w:ascii="Arial" w:hAnsi="Arial" w:cs="Arial"/>
        </w:rPr>
      </w:pPr>
    </w:p>
    <w:p w14:paraId="5C46D672" w14:textId="77777777" w:rsidR="0086193A" w:rsidRPr="00DC7A2B" w:rsidRDefault="0086193A" w:rsidP="0086193A">
      <w:pPr>
        <w:spacing w:after="0" w:line="240" w:lineRule="auto"/>
        <w:rPr>
          <w:rFonts w:ascii="Arial" w:hAnsi="Arial" w:cs="Arial"/>
        </w:rPr>
      </w:pPr>
    </w:p>
    <w:p w14:paraId="249DBFB0" w14:textId="77777777" w:rsidR="0086193A" w:rsidRPr="00DC7A2B" w:rsidRDefault="0086193A" w:rsidP="0086193A">
      <w:pPr>
        <w:spacing w:after="0" w:line="240" w:lineRule="auto"/>
        <w:rPr>
          <w:rFonts w:ascii="Arial" w:hAnsi="Arial" w:cs="Arial"/>
        </w:rPr>
      </w:pPr>
    </w:p>
    <w:p w14:paraId="52CF8878" w14:textId="77777777" w:rsidR="0086193A" w:rsidRPr="00DC7A2B" w:rsidRDefault="0086193A" w:rsidP="0086193A">
      <w:pPr>
        <w:spacing w:after="0" w:line="240" w:lineRule="auto"/>
        <w:rPr>
          <w:rFonts w:ascii="Arial" w:hAnsi="Arial" w:cs="Arial"/>
        </w:rPr>
      </w:pPr>
    </w:p>
    <w:p w14:paraId="6178996A" w14:textId="77777777" w:rsidR="000108F3" w:rsidRDefault="000108F3"/>
    <w:sectPr w:rsidR="000108F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20C0A" w14:textId="77777777" w:rsidR="00151F5A" w:rsidRDefault="00151F5A" w:rsidP="0086193A">
      <w:pPr>
        <w:spacing w:after="0" w:line="240" w:lineRule="auto"/>
      </w:pPr>
      <w:r>
        <w:separator/>
      </w:r>
    </w:p>
  </w:endnote>
  <w:endnote w:type="continuationSeparator" w:id="0">
    <w:p w14:paraId="3EE98816" w14:textId="77777777" w:rsidR="00151F5A" w:rsidRDefault="00151F5A" w:rsidP="0086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15E8A" w14:textId="236496BB" w:rsidR="0086193A" w:rsidRPr="00A67393" w:rsidRDefault="0086193A" w:rsidP="0086193A">
    <w:pPr>
      <w:pStyle w:val="Footer"/>
      <w:jc w:val="center"/>
      <w:rPr>
        <w:rFonts w:ascii="Arial" w:hAnsi="Arial" w:cs="Arial"/>
      </w:rPr>
    </w:pPr>
    <w:bookmarkStart w:id="1" w:name="_Hlk100224446"/>
    <w:r w:rsidRPr="00A67393">
      <w:rPr>
        <w:rFonts w:ascii="Arial" w:hAnsi="Arial" w:cs="Arial"/>
      </w:rPr>
      <w:t xml:space="preserve">Material re-produced with kind permission from West Suffolk NHS Foundation Trust, Paediatric Occupational Therapy Service. </w:t>
    </w:r>
  </w:p>
  <w:bookmarkEnd w:id="1"/>
  <w:p w14:paraId="11A18908" w14:textId="45172148" w:rsidR="0086193A" w:rsidRDefault="00861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3A76F" w14:textId="77777777" w:rsidR="00151F5A" w:rsidRDefault="00151F5A" w:rsidP="0086193A">
      <w:pPr>
        <w:spacing w:after="0" w:line="240" w:lineRule="auto"/>
      </w:pPr>
      <w:r>
        <w:separator/>
      </w:r>
    </w:p>
  </w:footnote>
  <w:footnote w:type="continuationSeparator" w:id="0">
    <w:p w14:paraId="5ECF133D" w14:textId="77777777" w:rsidR="00151F5A" w:rsidRDefault="00151F5A" w:rsidP="00861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483D" w14:textId="2104F2A0" w:rsidR="0086193A" w:rsidRDefault="0086193A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41ACCE" wp14:editId="1060F097">
              <wp:simplePos x="0" y="0"/>
              <wp:positionH relativeFrom="margin">
                <wp:align>right</wp:align>
              </wp:positionH>
              <wp:positionV relativeFrom="paragraph">
                <wp:posOffset>-72824</wp:posOffset>
              </wp:positionV>
              <wp:extent cx="5829026" cy="756557"/>
              <wp:effectExtent l="0" t="0" r="635" b="5715"/>
              <wp:wrapNone/>
              <wp:docPr id="7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9026" cy="756557"/>
                        <a:chOff x="897" y="709"/>
                        <a:chExt cx="9765" cy="1425"/>
                      </a:xfrm>
                    </wpg:grpSpPr>
                    <pic:pic xmlns:pic="http://schemas.openxmlformats.org/drawingml/2006/picture">
                      <pic:nvPicPr>
                        <pic:cNvPr id="11" name="Picture 4" descr="CYPS Cambs -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" y="709"/>
                          <a:ext cx="2790" cy="14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 descr="NHS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52" y="812"/>
                          <a:ext cx="1410" cy="5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36D229" id="Group 3" o:spid="_x0000_s1026" style="position:absolute;margin-left:407.8pt;margin-top:-5.75pt;width:459pt;height:59.55pt;z-index:251659264;mso-position-horizontal:right;mso-position-horizontal-relative:margin" coordorigin="897,709" coordsize="9765,14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QAMQWRvYmVf&#10;Q00AAv/uAA5BZG9iZQBkgAAAAAH/2wCEAAwICAgJCAwJCQwRCwoLERUPDAwPFRgTExUTExgRDAwM&#10;DAwMEQwMDAwMDAwMDAwMDAwMDAwMDAwMDAwMDAwMDAwBDQsLDQ4NEA4OEBQODg4UFA4ODg4UEQwM&#10;DAwMEREMDAwMDAwRDAwMDAwMDAwMDAwMDAwMDAwMDAwMDAwMDAwMDP/AABEIAEE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DsAAAAAFJnaHRsb25nAAACSA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cigAAAAEA&#10;AACgAAAAQQAAAeAAAHngAAAcbgAYAAH/2P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tAAxB&#10;ZG9iZV9DTQAC/+4ADkFkb2JlAGSAAAAAAf/bAIQADAgICAkIDAkJDBELCgsRFQ8MDA8VGBMTFRMT&#10;GBEMDAwMDAwRDAwMDAwMDAwMDAwMDAwMDAwMDAwMDAwMDAwMDAENCwsNDg0QDg4QFA4ODhQUDg4O&#10;DhQRDAwMDAwREQwMDAwMDBEMDAwMDAwMDAwMDAwMDAwMDAwMDAwMDAwMDAwM/8AAEQgAQQ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uAA5BZG9iZQBkQAAAAAH/2wCEAAEBAQEBAQEBAQEBAQEBAQEBAQEBAQEBAQEBAQEBAQEBAQEB&#10;AQEBAQEBAQECAgICAgICAgICAgMDAwMDAwMDAwMBAQEBAQEBAQEBAQICAQICAwMDAwMDAwMDAwMD&#10;AwMDAwMDAwMDAwMDAwMDAwMDAwMDAwMDAwMDAwMDAwMDAwMDA//AABEIAOwCSAMBEQACEQEDEQH/&#10;3QAEAEn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KgPfdDrht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KPZ3/H27a/7XVB/7kL7Q3/+4d1/pD/l6Mdp/wCSlZf81V/wjr//0KgPfdDrht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0o9nf8fbtr/tdUH/uQvtDf/7h3X+k&#10;P+Xox2n/AJKVl/zVX/COv//UqA990OuG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CYPS Cambs - Transparent" style="position:absolute;left:897;top:709;width:2790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">
                <v:imagedata r:id="rId3" o:title="CYPS Cambs - Transparent"/>
              </v:shape>
              <v:shape id="Picture 5" o:spid="_x0000_s1028" type="#_x0000_t75" alt="NHS-RGB" style="position:absolute;left:9252;top:812;width:141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">
                <v:imagedata r:id="rId4" o:title="NHS-RGB"/>
              </v:shape>
              <w10:wrap anchorx="margin"/>
            </v:group>
          </w:pict>
        </mc:Fallback>
      </mc:AlternateContent>
    </w:r>
  </w:p>
  <w:p w14:paraId="55DCB173" w14:textId="196D47BB" w:rsidR="0086193A" w:rsidRDefault="0086193A">
    <w:pPr>
      <w:pStyle w:val="Header"/>
    </w:pPr>
  </w:p>
  <w:p w14:paraId="1065914D" w14:textId="2383EB93" w:rsidR="0086193A" w:rsidRDefault="0086193A">
    <w:pPr>
      <w:pStyle w:val="Header"/>
    </w:pPr>
  </w:p>
  <w:p w14:paraId="16F12D83" w14:textId="3D6BBC87" w:rsidR="0086193A" w:rsidRDefault="0086193A">
    <w:pPr>
      <w:pStyle w:val="Header"/>
    </w:pPr>
  </w:p>
  <w:p w14:paraId="692C5AE3" w14:textId="77777777" w:rsidR="0086193A" w:rsidRDefault="00861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111E"/>
    <w:multiLevelType w:val="hybridMultilevel"/>
    <w:tmpl w:val="C1186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4EEE"/>
    <w:multiLevelType w:val="hybridMultilevel"/>
    <w:tmpl w:val="B2E0DB1C"/>
    <w:lvl w:ilvl="0" w:tplc="2024818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997234"/>
    <w:multiLevelType w:val="hybridMultilevel"/>
    <w:tmpl w:val="F4C6D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47F73"/>
    <w:multiLevelType w:val="hybridMultilevel"/>
    <w:tmpl w:val="48CC3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520987">
    <w:abstractNumId w:val="1"/>
  </w:num>
  <w:num w:numId="2" w16cid:durableId="1744765069">
    <w:abstractNumId w:val="2"/>
  </w:num>
  <w:num w:numId="3" w16cid:durableId="2003044994">
    <w:abstractNumId w:val="3"/>
  </w:num>
  <w:num w:numId="4" w16cid:durableId="15373486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EP, Alexander (CAMBRIDGESHIRE COMMUNITY SERVICES NHS TRUST)">
    <w15:presenceInfo w15:providerId="AD" w15:userId="S::alexander.keep@nhs.net::0bf7346e-2184-45fc-bbe9-e1907794c3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3E"/>
    <w:rsid w:val="000108F3"/>
    <w:rsid w:val="000C613E"/>
    <w:rsid w:val="00151F5A"/>
    <w:rsid w:val="001B3E94"/>
    <w:rsid w:val="00232AF1"/>
    <w:rsid w:val="00390CE9"/>
    <w:rsid w:val="00451FF6"/>
    <w:rsid w:val="0053660A"/>
    <w:rsid w:val="00785277"/>
    <w:rsid w:val="0086193A"/>
    <w:rsid w:val="00C049B5"/>
    <w:rsid w:val="00C70D40"/>
    <w:rsid w:val="00D6296F"/>
    <w:rsid w:val="00E7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79941"/>
  <w15:chartTrackingRefBased/>
  <w15:docId w15:val="{CDEE8F7E-D6CB-4577-A27E-FA981805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1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13E"/>
    <w:pPr>
      <w:ind w:left="720"/>
      <w:contextualSpacing/>
    </w:pPr>
  </w:style>
  <w:style w:type="table" w:styleId="TableGrid">
    <w:name w:val="Table Grid"/>
    <w:basedOn w:val="TableNormal"/>
    <w:uiPriority w:val="59"/>
    <w:rsid w:val="000C6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613E"/>
    <w:rPr>
      <w:color w:val="0000FF"/>
      <w:u w:val="single"/>
    </w:rPr>
  </w:style>
  <w:style w:type="paragraph" w:customStyle="1" w:styleId="Default">
    <w:name w:val="Default"/>
    <w:rsid w:val="000C6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7138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852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1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93A"/>
  </w:style>
  <w:style w:type="paragraph" w:styleId="Footer">
    <w:name w:val="footer"/>
    <w:basedOn w:val="Normal"/>
    <w:link w:val="FooterChar"/>
    <w:uiPriority w:val="99"/>
    <w:unhideWhenUsed/>
    <w:rsid w:val="00861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93A"/>
  </w:style>
  <w:style w:type="character" w:styleId="FollowedHyperlink">
    <w:name w:val="FollowedHyperlink"/>
    <w:basedOn w:val="DefaultParagraphFont"/>
    <w:uiPriority w:val="99"/>
    <w:semiHidden/>
    <w:unhideWhenUsed/>
    <w:rsid w:val="00390C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dyslexiashop.co.uk/writing-slope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ts-group.co.uk/postura-plus-classroom-chairs/1008806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mbspborochildrenshealth.nhs.uk/services/cambridgeshire-childrens-occupational-therapy-service/sitting-position-and-posture/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nrshealthcare.co.uk/bedroom-seating-aids/children-s-bedroom-equipment/children-s-seats-postural-aids/rokzi-chair-armz-leg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708</Words>
  <Characters>4036</Characters>
  <Application>Microsoft Office Word</Application>
  <DocSecurity>0</DocSecurity>
  <Lines>33</Lines>
  <Paragraphs>9</Paragraphs>
  <ScaleCrop>false</ScaleCrop>
  <Company>Cambridgeshire Community Services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Foreman Nicola (CCS)</dc:creator>
  <cp:keywords/>
  <dc:description/>
  <cp:lastModifiedBy>KEEP, Alexander (CAMBRIDGESHIRE COMMUNITY SERVICES NHS TRUST)</cp:lastModifiedBy>
  <cp:revision>3</cp:revision>
  <dcterms:created xsi:type="dcterms:W3CDTF">2025-01-21T13:15:00Z</dcterms:created>
  <dcterms:modified xsi:type="dcterms:W3CDTF">2025-01-21T13:26:00Z</dcterms:modified>
</cp:coreProperties>
</file>